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9FF" w:rsidRPr="00CA39FF" w:rsidRDefault="00CA39FF" w:rsidP="00CA39FF">
      <w:pPr>
        <w:spacing w:after="0" w:line="360" w:lineRule="auto"/>
        <w:jc w:val="both"/>
        <w:rPr>
          <w:rFonts w:ascii="Times New Roman" w:hAnsi="Times New Roman" w:cs="Times New Roman"/>
          <w:sz w:val="24"/>
          <w:szCs w:val="24"/>
        </w:rPr>
      </w:pPr>
      <w:proofErr w:type="gramStart"/>
      <w:r w:rsidRPr="00CA39FF">
        <w:rPr>
          <w:rFonts w:ascii="Times New Roman" w:hAnsi="Times New Roman" w:cs="Times New Roman"/>
          <w:b/>
          <w:bCs/>
          <w:sz w:val="24"/>
          <w:szCs w:val="24"/>
        </w:rPr>
        <w:t>Exp. 6</w:t>
      </w:r>
      <w:r w:rsidR="008A1014" w:rsidRPr="00CA39FF">
        <w:rPr>
          <w:rFonts w:ascii="Times New Roman" w:hAnsi="Times New Roman" w:cs="Times New Roman"/>
          <w:sz w:val="24"/>
          <w:szCs w:val="24"/>
        </w:rPr>
        <w:t>.</w:t>
      </w:r>
      <w:proofErr w:type="gramEnd"/>
      <w:r w:rsidR="008A1014" w:rsidRPr="00CA39FF">
        <w:rPr>
          <w:rFonts w:ascii="Times New Roman" w:hAnsi="Times New Roman" w:cs="Times New Roman"/>
          <w:sz w:val="24"/>
          <w:szCs w:val="24"/>
        </w:rPr>
        <w:t xml:space="preserve"> </w:t>
      </w:r>
      <w:proofErr w:type="spellStart"/>
      <w:proofErr w:type="gramStart"/>
      <w:r w:rsidRPr="00CA39FF">
        <w:rPr>
          <w:rFonts w:ascii="Times New Roman" w:hAnsi="Times New Roman" w:cs="Times New Roman"/>
          <w:b/>
          <w:bCs/>
          <w:sz w:val="24"/>
          <w:szCs w:val="24"/>
        </w:rPr>
        <w:t>Microtomy</w:t>
      </w:r>
      <w:proofErr w:type="spellEnd"/>
      <w:r w:rsidRPr="00CA39FF">
        <w:rPr>
          <w:rFonts w:ascii="Times New Roman" w:hAnsi="Times New Roman" w:cs="Times New Roman"/>
          <w:b/>
          <w:bCs/>
          <w:sz w:val="24"/>
          <w:szCs w:val="24"/>
        </w:rPr>
        <w:t xml:space="preserve">  and</w:t>
      </w:r>
      <w:proofErr w:type="gramEnd"/>
      <w:r w:rsidRPr="00CA39FF">
        <w:rPr>
          <w:rFonts w:ascii="Times New Roman" w:hAnsi="Times New Roman" w:cs="Times New Roman"/>
          <w:b/>
          <w:bCs/>
          <w:sz w:val="24"/>
          <w:szCs w:val="24"/>
        </w:rPr>
        <w:t xml:space="preserve">  steps  in  </w:t>
      </w:r>
      <w:proofErr w:type="spellStart"/>
      <w:r w:rsidRPr="00CA39FF">
        <w:rPr>
          <w:rFonts w:ascii="Times New Roman" w:hAnsi="Times New Roman" w:cs="Times New Roman"/>
          <w:b/>
          <w:bCs/>
          <w:sz w:val="24"/>
          <w:szCs w:val="24"/>
        </w:rPr>
        <w:t>microtomy</w:t>
      </w:r>
      <w:proofErr w:type="spellEnd"/>
    </w:p>
    <w:p w:rsidR="00CA39FF" w:rsidRPr="007B2A48" w:rsidRDefault="00CA39FF" w:rsidP="00CA39FF">
      <w:pPr>
        <w:spacing w:after="0" w:line="360" w:lineRule="auto"/>
        <w:jc w:val="both"/>
        <w:rPr>
          <w:rFonts w:ascii="Times New Roman" w:hAnsi="Times New Roman" w:cs="Times New Roman"/>
          <w:sz w:val="24"/>
          <w:szCs w:val="24"/>
        </w:rPr>
      </w:pPr>
      <w:proofErr w:type="spellStart"/>
      <w:r w:rsidRPr="00CA39FF">
        <w:rPr>
          <w:rFonts w:ascii="Times New Roman" w:hAnsi="Times New Roman" w:cs="Times New Roman"/>
          <w:sz w:val="24"/>
          <w:szCs w:val="24"/>
          <w:shd w:val="clear" w:color="auto" w:fill="FFFFFF"/>
        </w:rPr>
        <w:t>Microtomy</w:t>
      </w:r>
      <w:proofErr w:type="spellEnd"/>
      <w:r w:rsidRPr="00CA39FF">
        <w:rPr>
          <w:rFonts w:ascii="Times New Roman" w:hAnsi="Times New Roman" w:cs="Times New Roman"/>
          <w:sz w:val="24"/>
          <w:szCs w:val="24"/>
          <w:shd w:val="clear" w:color="auto" w:fill="FFFFFF"/>
        </w:rPr>
        <w:t> is a method for the preparation</w:t>
      </w:r>
      <w:r w:rsidRPr="007B2A48">
        <w:rPr>
          <w:rFonts w:ascii="Times New Roman" w:hAnsi="Times New Roman" w:cs="Times New Roman"/>
          <w:sz w:val="24"/>
          <w:szCs w:val="24"/>
          <w:shd w:val="clear" w:color="auto" w:fill="FFFFFF"/>
        </w:rPr>
        <w:t xml:space="preserve"> of thin sections for materials such as bones, minerals and teeth, and an alternative to </w:t>
      </w:r>
      <w:proofErr w:type="spellStart"/>
      <w:r w:rsidRPr="007B2A48">
        <w:rPr>
          <w:rFonts w:ascii="Times New Roman" w:hAnsi="Times New Roman" w:cs="Times New Roman"/>
          <w:sz w:val="24"/>
          <w:szCs w:val="24"/>
          <w:shd w:val="clear" w:color="auto" w:fill="FFFFFF"/>
        </w:rPr>
        <w:t>electropolishing</w:t>
      </w:r>
      <w:proofErr w:type="spellEnd"/>
      <w:r w:rsidRPr="007B2A48">
        <w:rPr>
          <w:rFonts w:ascii="Times New Roman" w:hAnsi="Times New Roman" w:cs="Times New Roman"/>
          <w:sz w:val="24"/>
          <w:szCs w:val="24"/>
          <w:shd w:val="clear" w:color="auto" w:fill="FFFFFF"/>
        </w:rPr>
        <w:t xml:space="preserve"> and ion milling. Microtome sections can be made thin enough to section a human hair across its breadth, with section thickness between 50 nm and 100 </w:t>
      </w:r>
      <w:proofErr w:type="spellStart"/>
      <w:r w:rsidRPr="007B2A48">
        <w:rPr>
          <w:rFonts w:ascii="Times New Roman" w:hAnsi="Times New Roman" w:cs="Times New Roman"/>
          <w:sz w:val="24"/>
          <w:szCs w:val="24"/>
          <w:shd w:val="clear" w:color="auto" w:fill="FFFFFF"/>
        </w:rPr>
        <w:t>μm</w:t>
      </w:r>
      <w:proofErr w:type="spellEnd"/>
      <w:r w:rsidRPr="007B2A48">
        <w:rPr>
          <w:rFonts w:ascii="Times New Roman" w:hAnsi="Times New Roman" w:cs="Times New Roman"/>
          <w:sz w:val="24"/>
          <w:szCs w:val="24"/>
          <w:shd w:val="clear" w:color="auto" w:fill="FFFFFF"/>
        </w:rPr>
        <w:t>.</w:t>
      </w:r>
    </w:p>
    <w:p w:rsidR="00CA39FF" w:rsidRPr="007B2A48" w:rsidRDefault="00CA39FF" w:rsidP="00CA39FF">
      <w:pPr>
        <w:spacing w:after="0" w:line="360" w:lineRule="auto"/>
        <w:jc w:val="both"/>
        <w:rPr>
          <w:rFonts w:ascii="Times New Roman" w:hAnsi="Times New Roman" w:cs="Times New Roman"/>
          <w:sz w:val="24"/>
          <w:szCs w:val="24"/>
          <w:shd w:val="clear" w:color="auto" w:fill="FFFFFF"/>
        </w:rPr>
      </w:pPr>
      <w:r w:rsidRPr="007B2A48">
        <w:rPr>
          <w:rFonts w:ascii="Times New Roman" w:hAnsi="Times New Roman" w:cs="Times New Roman"/>
          <w:sz w:val="24"/>
          <w:szCs w:val="24"/>
          <w:shd w:val="clear" w:color="auto" w:fill="FFFFFF"/>
        </w:rPr>
        <w:t xml:space="preserve">PRINCIPLE: microtome is a sectioning instrument that allows the cutting of extremely thin slices of a material known as </w:t>
      </w:r>
      <w:proofErr w:type="gramStart"/>
      <w:r w:rsidRPr="007B2A48">
        <w:rPr>
          <w:rFonts w:ascii="Times New Roman" w:hAnsi="Times New Roman" w:cs="Times New Roman"/>
          <w:sz w:val="24"/>
          <w:szCs w:val="24"/>
          <w:shd w:val="clear" w:color="auto" w:fill="FFFFFF"/>
        </w:rPr>
        <w:t>section . microtome</w:t>
      </w:r>
      <w:proofErr w:type="gramEnd"/>
      <w:r w:rsidRPr="007B2A48">
        <w:rPr>
          <w:rFonts w:ascii="Times New Roman" w:hAnsi="Times New Roman" w:cs="Times New Roman"/>
          <w:sz w:val="24"/>
          <w:szCs w:val="24"/>
          <w:shd w:val="clear" w:color="auto" w:fill="FFFFFF"/>
        </w:rPr>
        <w:t> are used in microscopy , allowing for the preparation of sample for observation under transmitted light or electrons radiation </w:t>
      </w:r>
    </w:p>
    <w:p w:rsidR="00CA39FF" w:rsidRPr="007B2A48" w:rsidRDefault="00CA39FF" w:rsidP="00CA39FF">
      <w:pPr>
        <w:shd w:val="clear" w:color="auto" w:fill="FFFFFF"/>
        <w:spacing w:after="161" w:line="240" w:lineRule="auto"/>
        <w:jc w:val="both"/>
        <w:rPr>
          <w:rFonts w:ascii="Times New Roman" w:eastAsia="Times New Roman" w:hAnsi="Times New Roman" w:cs="Times New Roman"/>
          <w:sz w:val="24"/>
          <w:szCs w:val="24"/>
          <w:lang w:bidi="hi-IN"/>
        </w:rPr>
      </w:pPr>
      <w:r w:rsidRPr="007B2A48">
        <w:rPr>
          <w:rFonts w:ascii="Times New Roman" w:eastAsia="Times New Roman" w:hAnsi="Times New Roman" w:cs="Times New Roman"/>
          <w:sz w:val="24"/>
          <w:szCs w:val="24"/>
          <w:lang w:bidi="hi-IN"/>
        </w:rPr>
        <w:t>TYPES OF MICROTOMES –</w:t>
      </w:r>
    </w:p>
    <w:p w:rsidR="00CA39FF" w:rsidRPr="007B2A48" w:rsidRDefault="00CA39FF" w:rsidP="00CA39FF">
      <w:pPr>
        <w:shd w:val="clear" w:color="auto" w:fill="FFFFFF"/>
        <w:spacing w:after="43" w:line="240" w:lineRule="auto"/>
        <w:ind w:left="-360"/>
        <w:jc w:val="both"/>
        <w:rPr>
          <w:rFonts w:ascii="Times New Roman" w:eastAsia="Times New Roman" w:hAnsi="Times New Roman" w:cs="Times New Roman"/>
          <w:sz w:val="24"/>
          <w:szCs w:val="24"/>
          <w:lang w:bidi="hi-IN"/>
        </w:rPr>
      </w:pPr>
      <w:r w:rsidRPr="007B2A48">
        <w:rPr>
          <w:rFonts w:ascii="Times New Roman" w:eastAsia="Times New Roman" w:hAnsi="Times New Roman" w:cs="Times New Roman"/>
          <w:sz w:val="24"/>
          <w:szCs w:val="24"/>
          <w:lang w:bidi="hi-IN"/>
        </w:rPr>
        <w:t>1.) Rotary microtome.</w:t>
      </w:r>
    </w:p>
    <w:p w:rsidR="00CA39FF" w:rsidRPr="007B2A48" w:rsidRDefault="00CA39FF" w:rsidP="00CA39FF">
      <w:pPr>
        <w:shd w:val="clear" w:color="auto" w:fill="FFFFFF"/>
        <w:spacing w:after="43" w:line="240" w:lineRule="auto"/>
        <w:ind w:left="-360"/>
        <w:jc w:val="both"/>
        <w:rPr>
          <w:rFonts w:ascii="Times New Roman" w:eastAsia="Times New Roman" w:hAnsi="Times New Roman" w:cs="Times New Roman"/>
          <w:sz w:val="24"/>
          <w:szCs w:val="24"/>
          <w:lang w:bidi="hi-IN"/>
        </w:rPr>
      </w:pPr>
      <w:r w:rsidRPr="007B2A48">
        <w:rPr>
          <w:rFonts w:ascii="Times New Roman" w:eastAsia="Times New Roman" w:hAnsi="Times New Roman" w:cs="Times New Roman"/>
          <w:sz w:val="24"/>
          <w:szCs w:val="24"/>
          <w:lang w:bidi="hi-IN"/>
        </w:rPr>
        <w:t>2.) Sliding or Base Sledge Microtome.</w:t>
      </w:r>
    </w:p>
    <w:p w:rsidR="00CA39FF" w:rsidRPr="007B2A48" w:rsidRDefault="00CA39FF" w:rsidP="00CA39FF">
      <w:pPr>
        <w:shd w:val="clear" w:color="auto" w:fill="FFFFFF"/>
        <w:spacing w:after="43" w:line="240" w:lineRule="auto"/>
        <w:ind w:left="-360"/>
        <w:jc w:val="both"/>
        <w:rPr>
          <w:rFonts w:ascii="Times New Roman" w:eastAsia="Times New Roman" w:hAnsi="Times New Roman" w:cs="Times New Roman"/>
          <w:sz w:val="24"/>
          <w:szCs w:val="24"/>
          <w:lang w:bidi="hi-IN"/>
        </w:rPr>
      </w:pPr>
      <w:r w:rsidRPr="007B2A48">
        <w:rPr>
          <w:rFonts w:ascii="Times New Roman" w:eastAsia="Times New Roman" w:hAnsi="Times New Roman" w:cs="Times New Roman"/>
          <w:sz w:val="24"/>
          <w:szCs w:val="24"/>
          <w:lang w:bidi="hi-IN"/>
        </w:rPr>
        <w:t>3.) Cambridge rocking microtome.</w:t>
      </w:r>
    </w:p>
    <w:p w:rsidR="00CA39FF" w:rsidRPr="007B2A48" w:rsidRDefault="00CA39FF" w:rsidP="00CA39FF">
      <w:pPr>
        <w:shd w:val="clear" w:color="auto" w:fill="FFFFFF"/>
        <w:spacing w:after="43" w:line="240" w:lineRule="auto"/>
        <w:ind w:left="-360"/>
        <w:jc w:val="both"/>
        <w:rPr>
          <w:rFonts w:ascii="Times New Roman" w:eastAsia="Times New Roman" w:hAnsi="Times New Roman" w:cs="Times New Roman"/>
          <w:b/>
          <w:bCs/>
          <w:sz w:val="24"/>
          <w:szCs w:val="24"/>
          <w:lang w:bidi="hi-IN"/>
        </w:rPr>
      </w:pPr>
    </w:p>
    <w:p w:rsidR="00CA39FF" w:rsidRPr="007B2A48" w:rsidRDefault="00CA39FF" w:rsidP="00CA39FF">
      <w:pPr>
        <w:shd w:val="clear" w:color="auto" w:fill="FFFFFF"/>
        <w:spacing w:after="43" w:line="240" w:lineRule="auto"/>
        <w:ind w:left="-360"/>
        <w:jc w:val="both"/>
        <w:rPr>
          <w:rFonts w:ascii="Times New Roman" w:eastAsia="Times New Roman" w:hAnsi="Times New Roman" w:cs="Times New Roman"/>
          <w:sz w:val="24"/>
          <w:szCs w:val="24"/>
          <w:lang w:bidi="hi-IN"/>
        </w:rPr>
      </w:pPr>
      <w:r w:rsidRPr="007B2A48">
        <w:rPr>
          <w:rStyle w:val="Strong"/>
          <w:rFonts w:ascii="Times New Roman" w:hAnsi="Times New Roman" w:cs="Times New Roman"/>
          <w:spacing w:val="2"/>
          <w:sz w:val="24"/>
          <w:szCs w:val="24"/>
        </w:rPr>
        <w:t>STEPS FOR PROCESSING TISSUES</w:t>
      </w:r>
      <w:r>
        <w:rPr>
          <w:rStyle w:val="Strong"/>
          <w:rFonts w:ascii="Times New Roman" w:hAnsi="Times New Roman" w:cs="Times New Roman"/>
          <w:spacing w:val="2"/>
          <w:sz w:val="24"/>
          <w:szCs w:val="24"/>
        </w:rPr>
        <w:t xml:space="preserve">: </w:t>
      </w:r>
    </w:p>
    <w:p w:rsidR="00CA39FF" w:rsidRPr="007B2A48" w:rsidRDefault="00CA39FF" w:rsidP="00CA39FF">
      <w:pPr>
        <w:pStyle w:val="NormalWeb"/>
        <w:shd w:val="clear" w:color="auto" w:fill="FFFFFF"/>
        <w:spacing w:before="0" w:beforeAutospacing="0" w:after="215" w:afterAutospacing="0" w:line="290" w:lineRule="atLeast"/>
        <w:jc w:val="both"/>
        <w:rPr>
          <w:spacing w:val="2"/>
        </w:rPr>
      </w:pPr>
      <w:r w:rsidRPr="007B2A48">
        <w:rPr>
          <w:spacing w:val="2"/>
        </w:rPr>
        <w:t xml:space="preserve">1. After fixing in </w:t>
      </w:r>
      <w:proofErr w:type="spellStart"/>
      <w:r w:rsidRPr="007B2A48">
        <w:rPr>
          <w:spacing w:val="2"/>
        </w:rPr>
        <w:t>Bouin’s</w:t>
      </w:r>
      <w:proofErr w:type="spellEnd"/>
      <w:r w:rsidRPr="007B2A48">
        <w:rPr>
          <w:spacing w:val="2"/>
        </w:rPr>
        <w:t xml:space="preserve"> fluid for 12-24 hours, wash well in tap water and then in distilled water. Remove as much of picric acid as possible by repeated washing.</w:t>
      </w:r>
    </w:p>
    <w:p w:rsidR="00CA39FF" w:rsidRPr="007B2A48" w:rsidRDefault="00CA39FF" w:rsidP="00CA39FF">
      <w:pPr>
        <w:pStyle w:val="NormalWeb"/>
        <w:shd w:val="clear" w:color="auto" w:fill="FFFFFF"/>
        <w:spacing w:before="0" w:beforeAutospacing="0" w:after="215" w:afterAutospacing="0" w:line="290" w:lineRule="atLeast"/>
        <w:jc w:val="both"/>
        <w:rPr>
          <w:spacing w:val="2"/>
        </w:rPr>
      </w:pPr>
      <w:r w:rsidRPr="007B2A48">
        <w:rPr>
          <w:spacing w:val="2"/>
        </w:rPr>
        <w:t>2. Dehydrate the tissues in 30%, 50%, 70%, 90% and absolute alcohol, 4-6 hours in each grade. You can leave the tissue in 70% alcohol for any length of time and process a few pieces at a time.</w:t>
      </w:r>
    </w:p>
    <w:p w:rsidR="00CA39FF" w:rsidRPr="007B2A48" w:rsidRDefault="00CA39FF" w:rsidP="00CA39FF">
      <w:pPr>
        <w:pStyle w:val="NormalWeb"/>
        <w:shd w:val="clear" w:color="auto" w:fill="FFFFFF"/>
        <w:spacing w:before="0" w:beforeAutospacing="0" w:after="215" w:afterAutospacing="0" w:line="290" w:lineRule="atLeast"/>
        <w:jc w:val="both"/>
        <w:rPr>
          <w:ins w:id="0" w:author="Unknown"/>
          <w:spacing w:val="2"/>
        </w:rPr>
      </w:pPr>
      <w:ins w:id="1" w:author="Unknown">
        <w:r w:rsidRPr="007B2A48">
          <w:rPr>
            <w:spacing w:val="2"/>
          </w:rPr>
          <w:t xml:space="preserve">3. Clear in </w:t>
        </w:r>
        <w:proofErr w:type="spellStart"/>
        <w:r w:rsidRPr="007B2A48">
          <w:rPr>
            <w:spacing w:val="2"/>
          </w:rPr>
          <w:t>xylene</w:t>
        </w:r>
        <w:proofErr w:type="spellEnd"/>
        <w:r w:rsidRPr="007B2A48">
          <w:rPr>
            <w:spacing w:val="2"/>
          </w:rPr>
          <w:t xml:space="preserve"> for 15-30 minutes. Small sized tissues are better as they become transparent quickly.  </w:t>
        </w:r>
      </w:ins>
    </w:p>
    <w:p w:rsidR="00CA39FF" w:rsidRPr="007B2A48" w:rsidRDefault="00CA39FF" w:rsidP="00CA39FF">
      <w:pPr>
        <w:pStyle w:val="NormalWeb"/>
        <w:shd w:val="clear" w:color="auto" w:fill="FFFFFF"/>
        <w:spacing w:before="0" w:beforeAutospacing="0" w:after="215" w:afterAutospacing="0" w:line="290" w:lineRule="atLeast"/>
        <w:jc w:val="both"/>
        <w:rPr>
          <w:ins w:id="2" w:author="Unknown"/>
          <w:spacing w:val="2"/>
        </w:rPr>
      </w:pPr>
      <w:ins w:id="3" w:author="Unknown">
        <w:r w:rsidRPr="007B2A48">
          <w:rPr>
            <w:rStyle w:val="Strong"/>
            <w:spacing w:val="2"/>
            <w:u w:val="single"/>
          </w:rPr>
          <w:t>Embedding in wax</w:t>
        </w:r>
      </w:ins>
    </w:p>
    <w:p w:rsidR="00CA39FF" w:rsidRPr="007B2A48" w:rsidRDefault="00CA39FF" w:rsidP="00CA39FF">
      <w:pPr>
        <w:pStyle w:val="NormalWeb"/>
        <w:shd w:val="clear" w:color="auto" w:fill="FFFFFF"/>
        <w:spacing w:before="0" w:beforeAutospacing="0" w:after="215" w:afterAutospacing="0" w:line="290" w:lineRule="atLeast"/>
        <w:jc w:val="both"/>
        <w:rPr>
          <w:ins w:id="4" w:author="Unknown"/>
          <w:spacing w:val="2"/>
        </w:rPr>
      </w:pPr>
      <w:ins w:id="5" w:author="Unknown">
        <w:r w:rsidRPr="007B2A48">
          <w:rPr>
            <w:spacing w:val="2"/>
          </w:rPr>
          <w:t>Pour molten wax (50-60 </w:t>
        </w:r>
        <w:r w:rsidRPr="007B2A48">
          <w:rPr>
            <w:spacing w:val="2"/>
            <w:vertAlign w:val="superscript"/>
          </w:rPr>
          <w:t>0</w:t>
        </w:r>
        <w:r w:rsidRPr="007B2A48">
          <w:rPr>
            <w:spacing w:val="2"/>
          </w:rPr>
          <w:t>C range) in the bottle containing the tissues. Put in the incubator for 12-18 hours. Incubator should be set at 58-60 </w:t>
        </w:r>
        <w:r w:rsidRPr="007B2A48">
          <w:rPr>
            <w:spacing w:val="2"/>
            <w:vertAlign w:val="superscript"/>
          </w:rPr>
          <w:t>0</w:t>
        </w:r>
        <w:r w:rsidRPr="007B2A48">
          <w:rPr>
            <w:spacing w:val="2"/>
          </w:rPr>
          <w:t>C temperature, preferably at 60 </w:t>
        </w:r>
        <w:r w:rsidRPr="007B2A48">
          <w:rPr>
            <w:spacing w:val="2"/>
            <w:vertAlign w:val="superscript"/>
          </w:rPr>
          <w:t>0</w:t>
        </w:r>
        <w:r w:rsidRPr="007B2A48">
          <w:rPr>
            <w:spacing w:val="2"/>
          </w:rPr>
          <w:t>C. Keep filtered molten wax in beakers at the same melting range in the incubator. After infiltration of wax into the tissues for 12-18 hours make the tissue blocks.</w:t>
        </w:r>
      </w:ins>
    </w:p>
    <w:p w:rsidR="00CA39FF" w:rsidRPr="007B2A48" w:rsidRDefault="00CA39FF" w:rsidP="00CA39FF">
      <w:pPr>
        <w:pStyle w:val="NormalWeb"/>
        <w:shd w:val="clear" w:color="auto" w:fill="FFFFFF"/>
        <w:spacing w:before="0" w:beforeAutospacing="0" w:after="215" w:afterAutospacing="0" w:line="290" w:lineRule="atLeast"/>
        <w:jc w:val="both"/>
        <w:rPr>
          <w:ins w:id="6" w:author="Unknown"/>
          <w:spacing w:val="2"/>
        </w:rPr>
      </w:pPr>
      <w:ins w:id="7" w:author="Unknown">
        <w:r w:rsidRPr="007B2A48">
          <w:rPr>
            <w:spacing w:val="2"/>
          </w:rPr>
          <w:t>Two L-shaped brass metallic pieces are put on the glass plate smeared with glycerin. Pour the molten wax into the cavity formed by connecting together the two metallic pieces and transfer the material in the middle of the wax-containing cavity. Remove the wax block after setting and drying. Trim the paraffin blocks to proper size and keep in paper covers to be used later.</w:t>
        </w:r>
      </w:ins>
    </w:p>
    <w:p w:rsidR="00CA39FF" w:rsidRPr="007B2A48" w:rsidRDefault="00CA39FF" w:rsidP="00CA39FF">
      <w:pPr>
        <w:pStyle w:val="NormalWeb"/>
        <w:shd w:val="clear" w:color="auto" w:fill="FFFFFF"/>
        <w:spacing w:before="0" w:beforeAutospacing="0" w:after="215" w:afterAutospacing="0" w:line="290" w:lineRule="atLeast"/>
        <w:jc w:val="both"/>
        <w:rPr>
          <w:ins w:id="8" w:author="Unknown"/>
          <w:spacing w:val="2"/>
        </w:rPr>
      </w:pPr>
      <w:ins w:id="9" w:author="Unknown">
        <w:r w:rsidRPr="007B2A48">
          <w:rPr>
            <w:rStyle w:val="Strong"/>
            <w:spacing w:val="2"/>
            <w:u w:val="single"/>
          </w:rPr>
          <w:t>Equipment required</w:t>
        </w:r>
      </w:ins>
    </w:p>
    <w:p w:rsidR="00CA39FF" w:rsidRPr="007B2A48" w:rsidRDefault="00CA39FF" w:rsidP="00CA39FF">
      <w:pPr>
        <w:pStyle w:val="NormalWeb"/>
        <w:shd w:val="clear" w:color="auto" w:fill="FFFFFF"/>
        <w:spacing w:before="0" w:beforeAutospacing="0" w:after="215" w:afterAutospacing="0" w:line="290" w:lineRule="atLeast"/>
        <w:jc w:val="both"/>
        <w:rPr>
          <w:ins w:id="10" w:author="Unknown"/>
          <w:spacing w:val="2"/>
        </w:rPr>
      </w:pPr>
      <w:ins w:id="11" w:author="Unknown">
        <w:r w:rsidRPr="007B2A48">
          <w:rPr>
            <w:spacing w:val="2"/>
          </w:rPr>
          <w:t xml:space="preserve">1. </w:t>
        </w:r>
        <w:proofErr w:type="spellStart"/>
        <w:r w:rsidRPr="007B2A48">
          <w:rPr>
            <w:spacing w:val="2"/>
          </w:rPr>
          <w:t>Honning</w:t>
        </w:r>
        <w:proofErr w:type="spellEnd"/>
        <w:r w:rsidRPr="007B2A48">
          <w:rPr>
            <w:spacing w:val="2"/>
          </w:rPr>
          <w:t xml:space="preserve"> stone. </w:t>
        </w:r>
        <w:proofErr w:type="gramStart"/>
        <w:r w:rsidRPr="007B2A48">
          <w:rPr>
            <w:spacing w:val="2"/>
          </w:rPr>
          <w:t xml:space="preserve">Adair </w:t>
        </w:r>
        <w:proofErr w:type="spellStart"/>
        <w:r w:rsidRPr="007B2A48">
          <w:rPr>
            <w:spacing w:val="2"/>
          </w:rPr>
          <w:t>Dutt</w:t>
        </w:r>
        <w:proofErr w:type="spellEnd"/>
        <w:r w:rsidRPr="007B2A48">
          <w:rPr>
            <w:spacing w:val="2"/>
          </w:rPr>
          <w:t xml:space="preserve"> Co. Pvt. Ltd. India, 21, </w:t>
        </w:r>
        <w:proofErr w:type="spellStart"/>
        <w:r w:rsidRPr="007B2A48">
          <w:rPr>
            <w:spacing w:val="2"/>
          </w:rPr>
          <w:t>Asaf</w:t>
        </w:r>
        <w:proofErr w:type="spellEnd"/>
        <w:r w:rsidRPr="007B2A48">
          <w:rPr>
            <w:spacing w:val="2"/>
          </w:rPr>
          <w:t xml:space="preserve"> Ali Road, New Delhi-110001.</w:t>
        </w:r>
        <w:proofErr w:type="gramEnd"/>
      </w:ins>
    </w:p>
    <w:p w:rsidR="00CA39FF" w:rsidRPr="007B2A48" w:rsidRDefault="00CA39FF" w:rsidP="00CA39FF">
      <w:pPr>
        <w:pStyle w:val="NormalWeb"/>
        <w:shd w:val="clear" w:color="auto" w:fill="FFFFFF"/>
        <w:spacing w:before="0" w:beforeAutospacing="0" w:after="215" w:afterAutospacing="0" w:line="290" w:lineRule="atLeast"/>
        <w:jc w:val="both"/>
        <w:rPr>
          <w:ins w:id="12" w:author="Unknown"/>
          <w:spacing w:val="2"/>
        </w:rPr>
      </w:pPr>
      <w:ins w:id="13" w:author="Unknown">
        <w:r w:rsidRPr="007B2A48">
          <w:rPr>
            <w:spacing w:val="2"/>
          </w:rPr>
          <w:t>2. Leather-</w:t>
        </w:r>
        <w:proofErr w:type="spellStart"/>
        <w:r w:rsidRPr="007B2A48">
          <w:rPr>
            <w:spacing w:val="2"/>
          </w:rPr>
          <w:t>stropper</w:t>
        </w:r>
        <w:proofErr w:type="spellEnd"/>
        <w:r w:rsidRPr="007B2A48">
          <w:rPr>
            <w:spacing w:val="2"/>
          </w:rPr>
          <w:t xml:space="preserve"> with wooden base, from the same company.</w:t>
        </w:r>
      </w:ins>
    </w:p>
    <w:p w:rsidR="00CA39FF" w:rsidRPr="007B2A48" w:rsidRDefault="00CA39FF" w:rsidP="00CA39FF">
      <w:pPr>
        <w:pStyle w:val="NormalWeb"/>
        <w:shd w:val="clear" w:color="auto" w:fill="FFFFFF"/>
        <w:spacing w:before="0" w:beforeAutospacing="0" w:after="215" w:afterAutospacing="0" w:line="290" w:lineRule="atLeast"/>
        <w:jc w:val="both"/>
        <w:rPr>
          <w:ins w:id="14" w:author="Unknown"/>
          <w:spacing w:val="2"/>
        </w:rPr>
      </w:pPr>
      <w:ins w:id="15" w:author="Unknown">
        <w:r w:rsidRPr="007B2A48">
          <w:rPr>
            <w:spacing w:val="2"/>
          </w:rPr>
          <w:lastRenderedPageBreak/>
          <w:t xml:space="preserve">3. Microtome machine. </w:t>
        </w:r>
        <w:proofErr w:type="spellStart"/>
        <w:r w:rsidRPr="007B2A48">
          <w:rPr>
            <w:spacing w:val="2"/>
          </w:rPr>
          <w:t>Westwox</w:t>
        </w:r>
        <w:proofErr w:type="spellEnd"/>
        <w:r w:rsidRPr="007B2A48">
          <w:rPr>
            <w:spacing w:val="2"/>
          </w:rPr>
          <w:t xml:space="preserve"> </w:t>
        </w:r>
        <w:proofErr w:type="spellStart"/>
        <w:r w:rsidRPr="007B2A48">
          <w:rPr>
            <w:spacing w:val="2"/>
          </w:rPr>
          <w:t>Optik</w:t>
        </w:r>
        <w:proofErr w:type="spellEnd"/>
        <w:r w:rsidRPr="007B2A48">
          <w:rPr>
            <w:spacing w:val="2"/>
          </w:rPr>
          <w:t xml:space="preserve"> model MT 1090. </w:t>
        </w:r>
        <w:proofErr w:type="gramStart"/>
        <w:r w:rsidRPr="007B2A48">
          <w:rPr>
            <w:spacing w:val="2"/>
          </w:rPr>
          <w:t>Precision Rotary Microtome.</w:t>
        </w:r>
        <w:proofErr w:type="gramEnd"/>
      </w:ins>
    </w:p>
    <w:p w:rsidR="00CA39FF" w:rsidRPr="007B2A48" w:rsidRDefault="00CA39FF" w:rsidP="00CA39FF">
      <w:pPr>
        <w:pStyle w:val="NormalWeb"/>
        <w:shd w:val="clear" w:color="auto" w:fill="FFFFFF"/>
        <w:spacing w:before="0" w:beforeAutospacing="0" w:after="215" w:afterAutospacing="0" w:line="290" w:lineRule="atLeast"/>
        <w:jc w:val="both"/>
        <w:rPr>
          <w:ins w:id="16" w:author="Unknown"/>
          <w:spacing w:val="2"/>
        </w:rPr>
      </w:pPr>
      <w:ins w:id="17" w:author="Unknown">
        <w:r w:rsidRPr="007B2A48">
          <w:rPr>
            <w:spacing w:val="2"/>
          </w:rPr>
          <w:t xml:space="preserve">4. Microtome knife. </w:t>
        </w:r>
        <w:proofErr w:type="gramStart"/>
        <w:r w:rsidRPr="007B2A48">
          <w:rPr>
            <w:spacing w:val="2"/>
          </w:rPr>
          <w:t xml:space="preserve">American </w:t>
        </w:r>
        <w:proofErr w:type="spellStart"/>
        <w:r w:rsidRPr="007B2A48">
          <w:rPr>
            <w:spacing w:val="2"/>
          </w:rPr>
          <w:t>Opticals</w:t>
        </w:r>
        <w:proofErr w:type="spellEnd"/>
        <w:r w:rsidRPr="007B2A48">
          <w:rPr>
            <w:spacing w:val="2"/>
          </w:rPr>
          <w:t xml:space="preserve"> from USA.</w:t>
        </w:r>
        <w:proofErr w:type="gramEnd"/>
      </w:ins>
    </w:p>
    <w:p w:rsidR="00CA39FF" w:rsidRPr="007B2A48" w:rsidRDefault="00CA39FF" w:rsidP="00CA39FF">
      <w:pPr>
        <w:pStyle w:val="NormalWeb"/>
        <w:shd w:val="clear" w:color="auto" w:fill="FFFFFF"/>
        <w:spacing w:before="0" w:beforeAutospacing="0" w:after="215" w:afterAutospacing="0" w:line="290" w:lineRule="atLeast"/>
        <w:jc w:val="both"/>
        <w:rPr>
          <w:ins w:id="18" w:author="Unknown"/>
          <w:spacing w:val="2"/>
        </w:rPr>
      </w:pPr>
      <w:ins w:id="19" w:author="Unknown">
        <w:r w:rsidRPr="007B2A48">
          <w:rPr>
            <w:spacing w:val="2"/>
          </w:rPr>
          <w:t xml:space="preserve">5. Machine oil. We use </w:t>
        </w:r>
        <w:proofErr w:type="spellStart"/>
        <w:r w:rsidRPr="007B2A48">
          <w:rPr>
            <w:spacing w:val="2"/>
          </w:rPr>
          <w:t>Usha</w:t>
        </w:r>
        <w:proofErr w:type="spellEnd"/>
        <w:r w:rsidRPr="007B2A48">
          <w:rPr>
            <w:spacing w:val="2"/>
          </w:rPr>
          <w:t xml:space="preserve"> tailoring machine oil, 3-in-one.</w:t>
        </w:r>
      </w:ins>
    </w:p>
    <w:p w:rsidR="00CA39FF" w:rsidRPr="007B2A48" w:rsidRDefault="00CA39FF" w:rsidP="00CA39FF">
      <w:pPr>
        <w:pStyle w:val="NormalWeb"/>
        <w:shd w:val="clear" w:color="auto" w:fill="FFFFFF"/>
        <w:spacing w:before="0" w:beforeAutospacing="0" w:after="215" w:afterAutospacing="0" w:line="290" w:lineRule="atLeast"/>
        <w:jc w:val="both"/>
        <w:rPr>
          <w:ins w:id="20" w:author="Unknown"/>
          <w:spacing w:val="2"/>
        </w:rPr>
      </w:pPr>
      <w:ins w:id="21" w:author="Unknown">
        <w:r w:rsidRPr="007B2A48">
          <w:rPr>
            <w:spacing w:val="2"/>
          </w:rPr>
          <w:t xml:space="preserve">6. </w:t>
        </w:r>
        <w:proofErr w:type="spellStart"/>
        <w:r w:rsidRPr="007B2A48">
          <w:rPr>
            <w:spacing w:val="2"/>
          </w:rPr>
          <w:t>Haematoxylin</w:t>
        </w:r>
        <w:proofErr w:type="spellEnd"/>
        <w:r w:rsidRPr="007B2A48">
          <w:rPr>
            <w:spacing w:val="2"/>
          </w:rPr>
          <w:t xml:space="preserve"> </w:t>
        </w:r>
        <w:proofErr w:type="gramStart"/>
        <w:r w:rsidRPr="007B2A48">
          <w:rPr>
            <w:spacing w:val="2"/>
          </w:rPr>
          <w:t>stain</w:t>
        </w:r>
        <w:proofErr w:type="gramEnd"/>
        <w:r w:rsidRPr="007B2A48">
          <w:rPr>
            <w:spacing w:val="2"/>
          </w:rPr>
          <w:t xml:space="preserve"> for microscopy LOBA CHEMIE.</w:t>
        </w:r>
      </w:ins>
    </w:p>
    <w:p w:rsidR="00CA39FF" w:rsidRPr="007B2A48" w:rsidRDefault="00CA39FF" w:rsidP="00CA39FF">
      <w:pPr>
        <w:pStyle w:val="NormalWeb"/>
        <w:shd w:val="clear" w:color="auto" w:fill="FFFFFF"/>
        <w:spacing w:before="0" w:beforeAutospacing="0" w:after="215" w:afterAutospacing="0" w:line="290" w:lineRule="atLeast"/>
        <w:jc w:val="both"/>
        <w:rPr>
          <w:ins w:id="22" w:author="Unknown"/>
          <w:spacing w:val="2"/>
        </w:rPr>
      </w:pPr>
      <w:ins w:id="23" w:author="Unknown">
        <w:r w:rsidRPr="007B2A48">
          <w:rPr>
            <w:spacing w:val="2"/>
          </w:rPr>
          <w:t>7. Eosin (soluble in alcohol) BDH or E. Merck Company.</w:t>
        </w:r>
      </w:ins>
    </w:p>
    <w:p w:rsidR="00CA39FF" w:rsidRPr="007B2A48" w:rsidRDefault="00CA39FF" w:rsidP="00CA39FF">
      <w:pPr>
        <w:pStyle w:val="NormalWeb"/>
        <w:shd w:val="clear" w:color="auto" w:fill="FFFFFF"/>
        <w:spacing w:before="0" w:beforeAutospacing="0" w:after="215" w:afterAutospacing="0" w:line="290" w:lineRule="atLeast"/>
        <w:jc w:val="both"/>
        <w:rPr>
          <w:ins w:id="24" w:author="Unknown"/>
          <w:spacing w:val="2"/>
        </w:rPr>
      </w:pPr>
      <w:ins w:id="25" w:author="Unknown">
        <w:r w:rsidRPr="007B2A48">
          <w:rPr>
            <w:spacing w:val="2"/>
          </w:rPr>
          <w:t xml:space="preserve">8. </w:t>
        </w:r>
        <w:proofErr w:type="spellStart"/>
        <w:proofErr w:type="gramStart"/>
        <w:r w:rsidRPr="007B2A48">
          <w:rPr>
            <w:spacing w:val="2"/>
          </w:rPr>
          <w:t>Microslides</w:t>
        </w:r>
        <w:proofErr w:type="spellEnd"/>
        <w:r w:rsidRPr="007B2A48">
          <w:rPr>
            <w:spacing w:val="2"/>
          </w:rPr>
          <w:t>,</w:t>
        </w:r>
        <w:proofErr w:type="gramEnd"/>
        <w:r w:rsidRPr="007B2A48">
          <w:rPr>
            <w:spacing w:val="2"/>
          </w:rPr>
          <w:t xml:space="preserve"> cover slips of different sizes.</w:t>
        </w:r>
      </w:ins>
    </w:p>
    <w:p w:rsidR="00CA39FF" w:rsidRPr="007B2A48" w:rsidRDefault="00CA39FF" w:rsidP="00CA39FF">
      <w:pPr>
        <w:pStyle w:val="NormalWeb"/>
        <w:shd w:val="clear" w:color="auto" w:fill="FFFFFF"/>
        <w:spacing w:before="0" w:beforeAutospacing="0" w:after="215" w:afterAutospacing="0" w:line="290" w:lineRule="atLeast"/>
        <w:jc w:val="both"/>
        <w:rPr>
          <w:ins w:id="26" w:author="Unknown"/>
          <w:spacing w:val="2"/>
        </w:rPr>
      </w:pPr>
      <w:ins w:id="27" w:author="Unknown">
        <w:r w:rsidRPr="007B2A48">
          <w:rPr>
            <w:spacing w:val="2"/>
          </w:rPr>
          <w:t xml:space="preserve">9. DPX </w:t>
        </w:r>
        <w:proofErr w:type="spellStart"/>
        <w:r w:rsidRPr="007B2A48">
          <w:rPr>
            <w:spacing w:val="2"/>
          </w:rPr>
          <w:t>mountant</w:t>
        </w:r>
        <w:proofErr w:type="spellEnd"/>
        <w:r w:rsidRPr="007B2A48">
          <w:rPr>
            <w:spacing w:val="2"/>
          </w:rPr>
          <w:t>.</w:t>
        </w:r>
      </w:ins>
    </w:p>
    <w:p w:rsidR="00CA39FF" w:rsidRPr="007B2A48" w:rsidRDefault="00CA39FF" w:rsidP="00CA39FF">
      <w:pPr>
        <w:pStyle w:val="NormalWeb"/>
        <w:shd w:val="clear" w:color="auto" w:fill="FFFFFF"/>
        <w:spacing w:before="0" w:beforeAutospacing="0" w:after="215" w:afterAutospacing="0" w:line="290" w:lineRule="atLeast"/>
        <w:jc w:val="both"/>
        <w:rPr>
          <w:ins w:id="28" w:author="Unknown"/>
          <w:spacing w:val="2"/>
        </w:rPr>
      </w:pPr>
      <w:ins w:id="29" w:author="Unknown">
        <w:r w:rsidRPr="007B2A48">
          <w:rPr>
            <w:spacing w:val="2"/>
          </w:rPr>
          <w:t xml:space="preserve">10. Basic </w:t>
        </w:r>
        <w:proofErr w:type="spellStart"/>
        <w:r w:rsidRPr="007B2A48">
          <w:rPr>
            <w:spacing w:val="2"/>
          </w:rPr>
          <w:t>fuchsin</w:t>
        </w:r>
        <w:proofErr w:type="spellEnd"/>
        <w:r w:rsidRPr="007B2A48">
          <w:rPr>
            <w:spacing w:val="2"/>
          </w:rPr>
          <w:t xml:space="preserve"> (Para </w:t>
        </w:r>
        <w:proofErr w:type="spellStart"/>
        <w:r w:rsidRPr="007B2A48">
          <w:rPr>
            <w:spacing w:val="2"/>
          </w:rPr>
          <w:t>Rasanilene</w:t>
        </w:r>
        <w:proofErr w:type="spellEnd"/>
        <w:r w:rsidRPr="007B2A48">
          <w:rPr>
            <w:spacing w:val="2"/>
          </w:rPr>
          <w:t>). Sigma chemical Co. USA.</w:t>
        </w:r>
      </w:ins>
    </w:p>
    <w:p w:rsidR="00CA39FF" w:rsidRPr="007B2A48" w:rsidRDefault="00CA39FF" w:rsidP="00CA39FF">
      <w:pPr>
        <w:pStyle w:val="NormalWeb"/>
        <w:shd w:val="clear" w:color="auto" w:fill="FFFFFF"/>
        <w:spacing w:before="0" w:beforeAutospacing="0" w:after="215" w:afterAutospacing="0" w:line="290" w:lineRule="atLeast"/>
        <w:jc w:val="both"/>
        <w:rPr>
          <w:ins w:id="30" w:author="Unknown"/>
          <w:spacing w:val="2"/>
        </w:rPr>
      </w:pPr>
      <w:ins w:id="31" w:author="Unknown">
        <w:r w:rsidRPr="007B2A48">
          <w:rPr>
            <w:rStyle w:val="Strong"/>
            <w:spacing w:val="2"/>
            <w:u w:val="single"/>
          </w:rPr>
          <w:t>Some hints while cutting sections</w:t>
        </w:r>
      </w:ins>
    </w:p>
    <w:p w:rsidR="00CA39FF" w:rsidRPr="007B2A48" w:rsidRDefault="00CA39FF" w:rsidP="00CA39FF">
      <w:pPr>
        <w:pStyle w:val="NormalWeb"/>
        <w:shd w:val="clear" w:color="auto" w:fill="FFFFFF"/>
        <w:spacing w:before="0" w:beforeAutospacing="0" w:after="215" w:afterAutospacing="0" w:line="290" w:lineRule="atLeast"/>
        <w:jc w:val="both"/>
        <w:rPr>
          <w:ins w:id="32" w:author="Unknown"/>
          <w:spacing w:val="2"/>
        </w:rPr>
      </w:pPr>
      <w:ins w:id="33" w:author="Unknown">
        <w:r w:rsidRPr="007B2A48">
          <w:rPr>
            <w:spacing w:val="2"/>
          </w:rPr>
          <w:t>Cut at 7m thickness.</w:t>
        </w:r>
      </w:ins>
    </w:p>
    <w:p w:rsidR="00CA39FF" w:rsidRPr="007B2A48" w:rsidRDefault="00CA39FF" w:rsidP="00CA39FF">
      <w:pPr>
        <w:pStyle w:val="NormalWeb"/>
        <w:shd w:val="clear" w:color="auto" w:fill="FFFFFF"/>
        <w:spacing w:before="0" w:beforeAutospacing="0" w:after="215" w:afterAutospacing="0" w:line="290" w:lineRule="atLeast"/>
        <w:jc w:val="both"/>
        <w:rPr>
          <w:ins w:id="34" w:author="Unknown"/>
          <w:spacing w:val="2"/>
        </w:rPr>
      </w:pPr>
      <w:ins w:id="35" w:author="Unknown">
        <w:r w:rsidRPr="007B2A48">
          <w:rPr>
            <w:spacing w:val="2"/>
          </w:rPr>
          <w:t>Prepare water bath at 58 or 60 </w:t>
        </w:r>
        <w:r w:rsidRPr="007B2A48">
          <w:rPr>
            <w:spacing w:val="2"/>
            <w:vertAlign w:val="superscript"/>
          </w:rPr>
          <w:t>0</w:t>
        </w:r>
        <w:r w:rsidRPr="007B2A48">
          <w:rPr>
            <w:spacing w:val="2"/>
          </w:rPr>
          <w:t>C.</w:t>
        </w:r>
      </w:ins>
    </w:p>
    <w:p w:rsidR="00CA39FF" w:rsidRPr="007B2A48" w:rsidRDefault="00CA39FF" w:rsidP="00CA39FF">
      <w:pPr>
        <w:pStyle w:val="NormalWeb"/>
        <w:shd w:val="clear" w:color="auto" w:fill="FFFFFF"/>
        <w:spacing w:before="0" w:beforeAutospacing="0" w:after="215" w:afterAutospacing="0" w:line="290" w:lineRule="atLeast"/>
        <w:jc w:val="both"/>
        <w:rPr>
          <w:ins w:id="36" w:author="Unknown"/>
          <w:spacing w:val="2"/>
        </w:rPr>
      </w:pPr>
      <w:ins w:id="37" w:author="Unknown">
        <w:r w:rsidRPr="007B2A48">
          <w:rPr>
            <w:spacing w:val="2"/>
          </w:rPr>
          <w:t xml:space="preserve">Smear albumen (Mayer’s albumen:-White albumen, 50 ml; glycerin, 50 ml; sodium </w:t>
        </w:r>
        <w:proofErr w:type="spellStart"/>
        <w:r w:rsidRPr="007B2A48">
          <w:rPr>
            <w:spacing w:val="2"/>
          </w:rPr>
          <w:t>salicylate</w:t>
        </w:r>
        <w:proofErr w:type="spellEnd"/>
        <w:r w:rsidRPr="007B2A48">
          <w:rPr>
            <w:spacing w:val="2"/>
          </w:rPr>
          <w:t>, 1.0 gram) on the slide. It will fix sections on the slide.</w:t>
        </w:r>
      </w:ins>
    </w:p>
    <w:p w:rsidR="00CA39FF" w:rsidRPr="007B2A48" w:rsidRDefault="00CA39FF" w:rsidP="00CA39FF">
      <w:pPr>
        <w:pStyle w:val="NormalWeb"/>
        <w:shd w:val="clear" w:color="auto" w:fill="FFFFFF"/>
        <w:spacing w:before="0" w:beforeAutospacing="0" w:after="215" w:afterAutospacing="0" w:line="290" w:lineRule="atLeast"/>
        <w:jc w:val="both"/>
        <w:rPr>
          <w:ins w:id="38" w:author="Unknown"/>
          <w:spacing w:val="2"/>
        </w:rPr>
      </w:pPr>
      <w:ins w:id="39" w:author="Unknown">
        <w:r w:rsidRPr="007B2A48">
          <w:rPr>
            <w:spacing w:val="2"/>
          </w:rPr>
          <w:t>Put a few drops of 30% alcohol on the albumen smeared slide.</w:t>
        </w:r>
      </w:ins>
    </w:p>
    <w:p w:rsidR="00CA39FF" w:rsidRPr="007B2A48" w:rsidRDefault="00CA39FF" w:rsidP="00CA39FF">
      <w:pPr>
        <w:pStyle w:val="NormalWeb"/>
        <w:shd w:val="clear" w:color="auto" w:fill="FFFFFF"/>
        <w:spacing w:before="0" w:beforeAutospacing="0" w:after="215" w:afterAutospacing="0" w:line="290" w:lineRule="atLeast"/>
        <w:jc w:val="both"/>
        <w:rPr>
          <w:ins w:id="40" w:author="Unknown"/>
          <w:spacing w:val="2"/>
        </w:rPr>
      </w:pPr>
      <w:ins w:id="41" w:author="Unknown">
        <w:r w:rsidRPr="007B2A48">
          <w:rPr>
            <w:spacing w:val="2"/>
          </w:rPr>
          <w:t>Cut the paraffin ribbon into bits containing 5 or 6 sections and put ribbon-bits on the slide with alcohol.</w:t>
        </w:r>
      </w:ins>
    </w:p>
    <w:p w:rsidR="00CA39FF" w:rsidRPr="007B2A48" w:rsidRDefault="00CA39FF" w:rsidP="00CA39FF">
      <w:pPr>
        <w:pStyle w:val="NormalWeb"/>
        <w:shd w:val="clear" w:color="auto" w:fill="FFFFFF"/>
        <w:spacing w:before="0" w:beforeAutospacing="0" w:after="215" w:afterAutospacing="0" w:line="290" w:lineRule="atLeast"/>
        <w:jc w:val="both"/>
        <w:rPr>
          <w:ins w:id="42" w:author="Unknown"/>
          <w:spacing w:val="2"/>
        </w:rPr>
      </w:pPr>
      <w:ins w:id="43" w:author="Unknown">
        <w:r w:rsidRPr="007B2A48">
          <w:rPr>
            <w:spacing w:val="2"/>
          </w:rPr>
          <w:t>Put the ribbon into the water bath. The ribbon will completely stretch in the water bath without melting. Lift it with the same slide coated with Mayer’s albumen.</w:t>
        </w:r>
      </w:ins>
    </w:p>
    <w:p w:rsidR="00CA39FF" w:rsidRPr="007B2A48" w:rsidRDefault="00CA39FF" w:rsidP="00CA39FF">
      <w:pPr>
        <w:pStyle w:val="NormalWeb"/>
        <w:shd w:val="clear" w:color="auto" w:fill="FFFFFF"/>
        <w:spacing w:before="0" w:beforeAutospacing="0" w:after="215" w:afterAutospacing="0" w:line="290" w:lineRule="atLeast"/>
        <w:jc w:val="both"/>
        <w:rPr>
          <w:ins w:id="44" w:author="Unknown"/>
          <w:spacing w:val="2"/>
        </w:rPr>
      </w:pPr>
      <w:ins w:id="45" w:author="Unknown">
        <w:r w:rsidRPr="007B2A48">
          <w:rPr>
            <w:spacing w:val="2"/>
          </w:rPr>
          <w:t>Rest the slide at an angle of 45 </w:t>
        </w:r>
        <w:r w:rsidRPr="007B2A48">
          <w:rPr>
            <w:spacing w:val="2"/>
            <w:vertAlign w:val="superscript"/>
          </w:rPr>
          <w:t>0</w:t>
        </w:r>
        <w:r w:rsidRPr="007B2A48">
          <w:rPr>
            <w:spacing w:val="2"/>
          </w:rPr>
          <w:t>C against a solid surface. Water under the material will get drained out in 6-8 minutes.</w:t>
        </w:r>
      </w:ins>
    </w:p>
    <w:p w:rsidR="00CA39FF" w:rsidRPr="007B2A48" w:rsidRDefault="00CA39FF" w:rsidP="00CA39FF">
      <w:pPr>
        <w:pStyle w:val="NormalWeb"/>
        <w:shd w:val="clear" w:color="auto" w:fill="FFFFFF"/>
        <w:spacing w:before="0" w:beforeAutospacing="0" w:after="215" w:afterAutospacing="0" w:line="290" w:lineRule="atLeast"/>
        <w:jc w:val="both"/>
        <w:rPr>
          <w:ins w:id="46" w:author="Unknown"/>
          <w:spacing w:val="2"/>
        </w:rPr>
      </w:pPr>
      <w:ins w:id="47" w:author="Unknown">
        <w:r w:rsidRPr="007B2A48">
          <w:rPr>
            <w:spacing w:val="2"/>
          </w:rPr>
          <w:t>Put the slides in the incubator overnight (24 hours) at temperature of 56-58 </w:t>
        </w:r>
        <w:r w:rsidRPr="007B2A48">
          <w:rPr>
            <w:spacing w:val="2"/>
            <w:vertAlign w:val="superscript"/>
          </w:rPr>
          <w:t>0</w:t>
        </w:r>
        <w:r w:rsidRPr="007B2A48">
          <w:rPr>
            <w:spacing w:val="2"/>
          </w:rPr>
          <w:t>C.</w:t>
        </w:r>
      </w:ins>
    </w:p>
    <w:p w:rsidR="00CA39FF" w:rsidRPr="007B2A48" w:rsidRDefault="00CA39FF" w:rsidP="00CA39FF">
      <w:pPr>
        <w:pStyle w:val="NormalWeb"/>
        <w:shd w:val="clear" w:color="auto" w:fill="FFFFFF"/>
        <w:spacing w:before="0" w:beforeAutospacing="0" w:after="215" w:afterAutospacing="0" w:line="290" w:lineRule="atLeast"/>
        <w:jc w:val="both"/>
        <w:rPr>
          <w:ins w:id="48" w:author="Unknown"/>
          <w:spacing w:val="2"/>
        </w:rPr>
      </w:pPr>
      <w:ins w:id="49" w:author="Unknown">
        <w:r w:rsidRPr="007B2A48">
          <w:rPr>
            <w:spacing w:val="2"/>
          </w:rPr>
          <w:t>Remove the slides next day and store them in a slide box as long as required.</w:t>
        </w:r>
      </w:ins>
    </w:p>
    <w:p w:rsidR="00CA39FF" w:rsidRPr="007B2A48" w:rsidRDefault="00CA39FF" w:rsidP="00CA39FF">
      <w:pPr>
        <w:pStyle w:val="NormalWeb"/>
        <w:shd w:val="clear" w:color="auto" w:fill="FFFFFF"/>
        <w:spacing w:before="0" w:beforeAutospacing="0" w:after="215" w:afterAutospacing="0" w:line="290" w:lineRule="atLeast"/>
        <w:jc w:val="both"/>
        <w:rPr>
          <w:ins w:id="50" w:author="Unknown"/>
          <w:spacing w:val="2"/>
        </w:rPr>
      </w:pPr>
      <w:ins w:id="51" w:author="Unknown">
        <w:r w:rsidRPr="007B2A48">
          <w:rPr>
            <w:spacing w:val="2"/>
          </w:rPr>
          <w:t>Prepare the staining set in staining jars that contain grooves for holding slides. Six slides in 3 sets can be processed at a time. The procedure is as follows:</w:t>
        </w:r>
      </w:ins>
    </w:p>
    <w:p w:rsidR="00CA39FF" w:rsidRPr="007B2A48" w:rsidRDefault="00CA39FF" w:rsidP="00CA39FF">
      <w:pPr>
        <w:pStyle w:val="NormalWeb"/>
        <w:shd w:val="clear" w:color="auto" w:fill="FFFFFF"/>
        <w:spacing w:before="0" w:beforeAutospacing="0" w:after="215" w:afterAutospacing="0" w:line="290" w:lineRule="atLeast"/>
        <w:jc w:val="both"/>
        <w:rPr>
          <w:ins w:id="52" w:author="Unknown"/>
          <w:spacing w:val="2"/>
        </w:rPr>
      </w:pPr>
      <w:ins w:id="53" w:author="Unknown">
        <w:r w:rsidRPr="007B2A48">
          <w:rPr>
            <w:rStyle w:val="Strong"/>
            <w:spacing w:val="2"/>
          </w:rPr>
          <w:t>1. Downgrading or Hydration. </w:t>
        </w:r>
        <w:r w:rsidRPr="007B2A48">
          <w:rPr>
            <w:spacing w:val="2"/>
          </w:rPr>
          <w:t> </w:t>
        </w:r>
        <w:proofErr w:type="spellStart"/>
        <w:r w:rsidRPr="007B2A48">
          <w:rPr>
            <w:spacing w:val="2"/>
          </w:rPr>
          <w:t>Xylene</w:t>
        </w:r>
        <w:proofErr w:type="spellEnd"/>
        <w:r w:rsidRPr="007B2A48">
          <w:rPr>
            <w:spacing w:val="2"/>
          </w:rPr>
          <w:t xml:space="preserve"> </w:t>
        </w:r>
        <w:proofErr w:type="spellStart"/>
        <w:r w:rsidRPr="007B2A48">
          <w:rPr>
            <w:spacing w:val="2"/>
          </w:rPr>
          <w:t>deparaffinization</w:t>
        </w:r>
        <w:proofErr w:type="spellEnd"/>
        <w:r w:rsidRPr="007B2A48">
          <w:rPr>
            <w:spacing w:val="2"/>
          </w:rPr>
          <w:t xml:space="preserve"> followed by 5 minutes each in absolute alcohol, 90%, 70%, 50% and 30% alcohol grades and distilled water.</w:t>
        </w:r>
      </w:ins>
    </w:p>
    <w:p w:rsidR="00CA39FF" w:rsidRPr="007B2A48" w:rsidRDefault="00CA39FF" w:rsidP="00CA39FF">
      <w:pPr>
        <w:pStyle w:val="NormalWeb"/>
        <w:shd w:val="clear" w:color="auto" w:fill="FFFFFF"/>
        <w:spacing w:before="0" w:beforeAutospacing="0" w:after="215" w:afterAutospacing="0" w:line="290" w:lineRule="atLeast"/>
        <w:jc w:val="both"/>
        <w:rPr>
          <w:ins w:id="54" w:author="Unknown"/>
          <w:spacing w:val="2"/>
        </w:rPr>
      </w:pPr>
      <w:ins w:id="55" w:author="Unknown">
        <w:r w:rsidRPr="007B2A48">
          <w:rPr>
            <w:rStyle w:val="Strong"/>
            <w:spacing w:val="2"/>
          </w:rPr>
          <w:t>2. Staining nuclei. </w:t>
        </w:r>
        <w:r w:rsidRPr="007B2A48">
          <w:rPr>
            <w:spacing w:val="2"/>
          </w:rPr>
          <w:t xml:space="preserve">In Harris </w:t>
        </w:r>
        <w:proofErr w:type="spellStart"/>
        <w:r w:rsidRPr="007B2A48">
          <w:rPr>
            <w:spacing w:val="2"/>
          </w:rPr>
          <w:t>haematoxylin</w:t>
        </w:r>
        <w:proofErr w:type="spellEnd"/>
        <w:r w:rsidRPr="007B2A48">
          <w:rPr>
            <w:spacing w:val="2"/>
          </w:rPr>
          <w:t xml:space="preserve"> 30-60 seconds depending on the tissues. Then dip the slides in acid water 0.5% (0.5 ml HCL in 100 ml of water) for one or two dips. Immediately put in tap water and wash for bluing of the nuclei in a glass trough with grooves.</w:t>
        </w:r>
      </w:ins>
    </w:p>
    <w:p w:rsidR="00CA39FF" w:rsidRPr="007B2A48" w:rsidRDefault="00CA39FF" w:rsidP="00CA39FF">
      <w:pPr>
        <w:pStyle w:val="NormalWeb"/>
        <w:shd w:val="clear" w:color="auto" w:fill="FFFFFF"/>
        <w:spacing w:before="0" w:beforeAutospacing="0" w:after="215" w:afterAutospacing="0" w:line="290" w:lineRule="atLeast"/>
        <w:jc w:val="both"/>
        <w:rPr>
          <w:ins w:id="56" w:author="Unknown"/>
          <w:spacing w:val="2"/>
        </w:rPr>
      </w:pPr>
      <w:ins w:id="57" w:author="Unknown">
        <w:r w:rsidRPr="007B2A48">
          <w:rPr>
            <w:rStyle w:val="Strong"/>
            <w:spacing w:val="2"/>
          </w:rPr>
          <w:lastRenderedPageBreak/>
          <w:t>3. Upgrading or dehydration. </w:t>
        </w:r>
        <w:r w:rsidRPr="007B2A48">
          <w:rPr>
            <w:spacing w:val="2"/>
          </w:rPr>
          <w:t>It is done by putting the slide for 5 minutes each in distilled water, 30%, 50%, 70% and 90% (2 changes) alcohol grades.</w:t>
        </w:r>
      </w:ins>
    </w:p>
    <w:p w:rsidR="00CA39FF" w:rsidRPr="007B2A48" w:rsidRDefault="00CA39FF" w:rsidP="00CA39FF">
      <w:pPr>
        <w:pStyle w:val="NormalWeb"/>
        <w:shd w:val="clear" w:color="auto" w:fill="FFFFFF"/>
        <w:spacing w:before="0" w:beforeAutospacing="0" w:after="215" w:afterAutospacing="0" w:line="290" w:lineRule="atLeast"/>
        <w:jc w:val="both"/>
        <w:rPr>
          <w:ins w:id="58" w:author="Unknown"/>
          <w:spacing w:val="2"/>
        </w:rPr>
      </w:pPr>
      <w:ins w:id="59" w:author="Unknown">
        <w:r w:rsidRPr="007B2A48">
          <w:rPr>
            <w:rStyle w:val="Strong"/>
            <w:spacing w:val="2"/>
          </w:rPr>
          <w:t>4. </w:t>
        </w:r>
        <w:proofErr w:type="spellStart"/>
        <w:r w:rsidRPr="007B2A48">
          <w:rPr>
            <w:rStyle w:val="Strong"/>
            <w:spacing w:val="2"/>
          </w:rPr>
          <w:t>Cytoplasmic</w:t>
        </w:r>
        <w:proofErr w:type="spellEnd"/>
        <w:r w:rsidRPr="007B2A48">
          <w:rPr>
            <w:rStyle w:val="Strong"/>
            <w:spacing w:val="2"/>
          </w:rPr>
          <w:t xml:space="preserve"> staining.</w:t>
        </w:r>
        <w:r w:rsidRPr="007B2A48">
          <w:rPr>
            <w:spacing w:val="2"/>
          </w:rPr>
          <w:t xml:space="preserve"> Two dips in Eosin for 10 seconds each and wash for 3-5 minutes in 90% alcohol and then two changes of 5 minutes each in absolute alcohol. Then two changes of 5-10 minutes each in </w:t>
        </w:r>
        <w:proofErr w:type="spellStart"/>
        <w:r w:rsidRPr="007B2A48">
          <w:rPr>
            <w:spacing w:val="2"/>
          </w:rPr>
          <w:t>xylene</w:t>
        </w:r>
        <w:proofErr w:type="spellEnd"/>
        <w:r w:rsidRPr="007B2A48">
          <w:rPr>
            <w:spacing w:val="2"/>
          </w:rPr>
          <w:t xml:space="preserve"> for clearing. Then mount in DPX.</w:t>
        </w:r>
      </w:ins>
    </w:p>
    <w:p w:rsidR="00CA39FF" w:rsidRPr="007B2A48" w:rsidRDefault="00CA39FF" w:rsidP="00CA39FF">
      <w:pPr>
        <w:pStyle w:val="NormalWeb"/>
        <w:shd w:val="clear" w:color="auto" w:fill="FFFFFF"/>
        <w:spacing w:before="0" w:beforeAutospacing="0" w:after="215" w:afterAutospacing="0" w:line="290" w:lineRule="atLeast"/>
        <w:jc w:val="both"/>
        <w:rPr>
          <w:ins w:id="60" w:author="Unknown"/>
          <w:spacing w:val="2"/>
        </w:rPr>
      </w:pPr>
      <w:ins w:id="61" w:author="Unknown">
        <w:r w:rsidRPr="007B2A48">
          <w:rPr>
            <w:spacing w:val="2"/>
          </w:rPr>
          <w:t>Keep the DPX mounted slides in the enamel tray overnight in the incubator for quick drying. Take out the slides next day and store in a slide box for examination under microscope at leisure.</w:t>
        </w:r>
      </w:ins>
    </w:p>
    <w:p w:rsidR="00CA39FF" w:rsidRPr="007B2A48" w:rsidRDefault="00CA39FF" w:rsidP="00CA39FF">
      <w:pPr>
        <w:spacing w:after="0" w:line="360" w:lineRule="auto"/>
        <w:jc w:val="both"/>
        <w:rPr>
          <w:rFonts w:ascii="Times New Roman" w:hAnsi="Times New Roman" w:cs="Times New Roman"/>
          <w:sz w:val="24"/>
          <w:szCs w:val="24"/>
        </w:rPr>
      </w:pPr>
    </w:p>
    <w:p w:rsidR="008A1014" w:rsidRDefault="008A1014" w:rsidP="00CA39FF">
      <w:pPr>
        <w:pStyle w:val="Heading4"/>
      </w:pPr>
    </w:p>
    <w:p w:rsidR="00C501FE" w:rsidRDefault="00CA39FF"/>
    <w:sectPr w:rsidR="00C501FE" w:rsidSect="000A48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F04AB"/>
    <w:multiLevelType w:val="multilevel"/>
    <w:tmpl w:val="62D05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D95CC7"/>
    <w:multiLevelType w:val="multilevel"/>
    <w:tmpl w:val="17E2B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8A1014"/>
    <w:rsid w:val="000A4897"/>
    <w:rsid w:val="00516E8D"/>
    <w:rsid w:val="00745A93"/>
    <w:rsid w:val="008A1014"/>
    <w:rsid w:val="00C61CD8"/>
    <w:rsid w:val="00CA39FF"/>
    <w:rsid w:val="00E91BE2"/>
    <w:rsid w:val="00FA191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14"/>
    <w:rPr>
      <w:szCs w:val="22"/>
      <w:lang w:bidi="ar-SA"/>
    </w:rPr>
  </w:style>
  <w:style w:type="paragraph" w:styleId="Heading4">
    <w:name w:val="heading 4"/>
    <w:basedOn w:val="Normal"/>
    <w:link w:val="Heading4Char"/>
    <w:uiPriority w:val="9"/>
    <w:qFormat/>
    <w:rsid w:val="008A1014"/>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A1014"/>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A1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014"/>
    <w:rPr>
      <w:rFonts w:ascii="Tahoma" w:hAnsi="Tahoma" w:cs="Tahoma"/>
      <w:sz w:val="16"/>
      <w:szCs w:val="16"/>
      <w:lang w:bidi="ar-SA"/>
    </w:rPr>
  </w:style>
  <w:style w:type="paragraph" w:styleId="NormalWeb">
    <w:name w:val="Normal (Web)"/>
    <w:basedOn w:val="Normal"/>
    <w:uiPriority w:val="99"/>
    <w:semiHidden/>
    <w:unhideWhenUsed/>
    <w:rsid w:val="00CA39F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CA39F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3895</Characters>
  <Application>Microsoft Office Word</Application>
  <DocSecurity>0</DocSecurity>
  <Lines>32</Lines>
  <Paragraphs>9</Paragraphs>
  <ScaleCrop>false</ScaleCrop>
  <Company>Hewlett-Packard</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2020-05-29T15:32:00Z</dcterms:created>
  <dcterms:modified xsi:type="dcterms:W3CDTF">2020-05-29T15:32:00Z</dcterms:modified>
</cp:coreProperties>
</file>